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3E83" w:rsidRPr="00A71EF0" w:rsidRDefault="00A53E83" w:rsidP="00A71EF0">
      <w:pPr>
        <w:jc w:val="center"/>
        <w:rPr>
          <w:rFonts w:ascii="Times New Roman" w:hAnsi="Times New Roman"/>
          <w:b/>
          <w:sz w:val="24"/>
          <w:szCs w:val="24"/>
        </w:rPr>
      </w:pPr>
      <w:r w:rsidRPr="00A71EF0">
        <w:rPr>
          <w:rFonts w:ascii="Times New Roman" w:hAnsi="Times New Roman"/>
          <w:b/>
          <w:sz w:val="24"/>
          <w:szCs w:val="24"/>
        </w:rPr>
        <w:t>Žádost o gra</w:t>
      </w:r>
      <w:r w:rsidR="00C8159D">
        <w:rPr>
          <w:rFonts w:ascii="Times New Roman" w:hAnsi="Times New Roman"/>
          <w:b/>
          <w:sz w:val="24"/>
          <w:szCs w:val="24"/>
        </w:rPr>
        <w:t>nt na projekt z programu MAS svatého</w:t>
      </w:r>
      <w:r w:rsidR="0068200D">
        <w:rPr>
          <w:rFonts w:ascii="Times New Roman" w:hAnsi="Times New Roman"/>
          <w:b/>
          <w:sz w:val="24"/>
          <w:szCs w:val="24"/>
        </w:rPr>
        <w:t xml:space="preserve"> Jana z Nepomuku </w:t>
      </w:r>
    </w:p>
    <w:p w:rsidR="00331D27" w:rsidRPr="00A71EF0" w:rsidRDefault="00A53E83" w:rsidP="00A71EF0">
      <w:pPr>
        <w:jc w:val="center"/>
        <w:rPr>
          <w:rFonts w:ascii="Times New Roman" w:hAnsi="Times New Roman"/>
          <w:b/>
          <w:sz w:val="72"/>
          <w:szCs w:val="72"/>
        </w:rPr>
      </w:pPr>
      <w:r w:rsidRPr="00A71EF0">
        <w:rPr>
          <w:rFonts w:ascii="Times New Roman" w:hAnsi="Times New Roman"/>
          <w:b/>
          <w:sz w:val="72"/>
          <w:szCs w:val="72"/>
        </w:rPr>
        <w:t>STARTÉR</w:t>
      </w:r>
      <w:r w:rsidR="004C6EC2">
        <w:rPr>
          <w:rFonts w:ascii="Times New Roman" w:hAnsi="Times New Roman"/>
          <w:b/>
          <w:sz w:val="72"/>
          <w:szCs w:val="72"/>
        </w:rPr>
        <w:t xml:space="preserve"> 2018</w:t>
      </w:r>
    </w:p>
    <w:p w:rsidR="00A53E83" w:rsidRDefault="00A53E83">
      <w:pPr>
        <w:rPr>
          <w:rFonts w:ascii="Times New Roman" w:hAnsi="Times New Roman"/>
          <w:sz w:val="24"/>
          <w:szCs w:val="24"/>
        </w:rPr>
      </w:pPr>
    </w:p>
    <w:p w:rsidR="00A53E83" w:rsidRPr="00EF541C" w:rsidRDefault="00A53E83">
      <w:pPr>
        <w:rPr>
          <w:rFonts w:ascii="Times New Roman" w:hAnsi="Times New Roman"/>
          <w:b/>
          <w:sz w:val="24"/>
          <w:szCs w:val="24"/>
          <w:u w:val="single"/>
        </w:rPr>
      </w:pPr>
      <w:r w:rsidRPr="00EF541C">
        <w:rPr>
          <w:rFonts w:ascii="Times New Roman" w:hAnsi="Times New Roman"/>
          <w:b/>
          <w:sz w:val="24"/>
          <w:szCs w:val="24"/>
          <w:u w:val="single"/>
        </w:rPr>
        <w:t>I. Název projektu</w:t>
      </w:r>
    </w:p>
    <w:p w:rsidR="00D41ECE" w:rsidRPr="005F73A1" w:rsidRDefault="00FE7B4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37465</wp:posOffset>
                </wp:positionH>
                <wp:positionV relativeFrom="paragraph">
                  <wp:posOffset>107315</wp:posOffset>
                </wp:positionV>
                <wp:extent cx="5730240" cy="424180"/>
                <wp:effectExtent l="8890" t="12065" r="13970" b="11430"/>
                <wp:wrapSquare wrapText="bothSides"/>
                <wp:docPr id="1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1ECE" w:rsidRPr="005F73A1" w:rsidRDefault="00D41ECE" w:rsidP="005F73A1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.95pt;margin-top:8.45pt;width:451.2pt;height:33.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">
                <v:textbox style="mso-fit-shape-to-text:t">
                  <w:txbxContent>
                    <w:p w:rsidR="00D41ECE" w:rsidRPr="005F73A1" w:rsidRDefault="00D41ECE" w:rsidP="005F73A1"/>
                  </w:txbxContent>
                </v:textbox>
                <w10:wrap type="square"/>
              </v:shape>
            </w:pict>
          </mc:Fallback>
        </mc:AlternateContent>
      </w:r>
    </w:p>
    <w:p w:rsidR="00A53E83" w:rsidRPr="00EF541C" w:rsidRDefault="00A53E83">
      <w:pPr>
        <w:rPr>
          <w:rFonts w:ascii="Times New Roman" w:hAnsi="Times New Roman"/>
          <w:sz w:val="24"/>
          <w:szCs w:val="24"/>
          <w:u w:val="single"/>
        </w:rPr>
      </w:pPr>
      <w:r w:rsidRPr="00EF541C">
        <w:rPr>
          <w:rFonts w:ascii="Times New Roman" w:hAnsi="Times New Roman"/>
          <w:b/>
          <w:sz w:val="24"/>
          <w:szCs w:val="24"/>
          <w:u w:val="single"/>
        </w:rPr>
        <w:t>II. Kontaktní údaje</w:t>
      </w:r>
      <w:r w:rsidRPr="00EF541C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D41ECE" w:rsidRPr="00EF541C" w:rsidRDefault="00D41ECE">
      <w:pPr>
        <w:rPr>
          <w:rFonts w:ascii="Times New Roman" w:hAnsi="Times New Roman"/>
          <w:b/>
          <w:sz w:val="24"/>
          <w:szCs w:val="24"/>
        </w:rPr>
      </w:pPr>
      <w:r w:rsidRPr="00EF541C">
        <w:rPr>
          <w:rFonts w:ascii="Times New Roman" w:hAnsi="Times New Roman"/>
          <w:b/>
          <w:sz w:val="24"/>
          <w:szCs w:val="24"/>
        </w:rPr>
        <w:t>II.1. Název projektového týmu</w:t>
      </w:r>
    </w:p>
    <w:p w:rsidR="00D41ECE" w:rsidRPr="00D41ECE" w:rsidRDefault="00D41ECE">
      <w:pPr>
        <w:rPr>
          <w:rFonts w:ascii="Times New Roman" w:hAnsi="Times New Roman"/>
          <w:i/>
          <w:sz w:val="20"/>
          <w:szCs w:val="20"/>
        </w:rPr>
      </w:pPr>
      <w:r w:rsidRPr="00D41ECE">
        <w:rPr>
          <w:rFonts w:ascii="Times New Roman" w:hAnsi="Times New Roman"/>
          <w:i/>
          <w:sz w:val="20"/>
          <w:szCs w:val="20"/>
        </w:rPr>
        <w:t>Váš projekt bude veřejně prezentován s využitím Názvu projektu a Názvu projektového týmu</w:t>
      </w:r>
    </w:p>
    <w:p w:rsidR="00D41ECE" w:rsidRDefault="00FE7B4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37465</wp:posOffset>
                </wp:positionH>
                <wp:positionV relativeFrom="paragraph">
                  <wp:posOffset>70485</wp:posOffset>
                </wp:positionV>
                <wp:extent cx="5730240" cy="576580"/>
                <wp:effectExtent l="8890" t="13335" r="13970" b="10160"/>
                <wp:wrapSquare wrapText="bothSides"/>
                <wp:docPr id="1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57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1ECE" w:rsidRPr="00D41ECE" w:rsidRDefault="00D41ECE" w:rsidP="00D41ECE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2.95pt;margin-top:5.55pt;width:451.2pt;height:45.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">
                <v:textbox>
                  <w:txbxContent>
                    <w:p w:rsidR="00D41ECE" w:rsidRPr="00D41ECE" w:rsidRDefault="00D41ECE" w:rsidP="00D41ECE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53E83" w:rsidRPr="00EF541C" w:rsidRDefault="00D41ECE">
      <w:pPr>
        <w:rPr>
          <w:rFonts w:ascii="Times New Roman" w:hAnsi="Times New Roman"/>
          <w:b/>
          <w:sz w:val="24"/>
          <w:szCs w:val="24"/>
        </w:rPr>
      </w:pPr>
      <w:r w:rsidRPr="00EF541C">
        <w:rPr>
          <w:rFonts w:ascii="Times New Roman" w:hAnsi="Times New Roman"/>
          <w:b/>
          <w:sz w:val="24"/>
          <w:szCs w:val="24"/>
        </w:rPr>
        <w:t>II.2</w:t>
      </w:r>
      <w:r w:rsidR="00A53E83" w:rsidRPr="00EF541C">
        <w:rPr>
          <w:rFonts w:ascii="Times New Roman" w:hAnsi="Times New Roman"/>
          <w:b/>
          <w:sz w:val="24"/>
          <w:szCs w:val="24"/>
        </w:rPr>
        <w:t>. Vedoucí projektového týmu</w:t>
      </w:r>
    </w:p>
    <w:p w:rsidR="00A53E83" w:rsidRPr="00A53E83" w:rsidRDefault="00A53E83">
      <w:pPr>
        <w:rPr>
          <w:rFonts w:ascii="Times New Roman" w:hAnsi="Times New Roman"/>
          <w:i/>
          <w:sz w:val="20"/>
          <w:szCs w:val="20"/>
        </w:rPr>
      </w:pPr>
      <w:r w:rsidRPr="00A53E83">
        <w:rPr>
          <w:rFonts w:ascii="Times New Roman" w:hAnsi="Times New Roman"/>
          <w:i/>
          <w:sz w:val="20"/>
          <w:szCs w:val="20"/>
        </w:rPr>
        <w:t xml:space="preserve">Vedoucí projektového </w:t>
      </w:r>
      <w:r w:rsidR="00B13ED5">
        <w:rPr>
          <w:rFonts w:ascii="Times New Roman" w:hAnsi="Times New Roman"/>
          <w:i/>
          <w:sz w:val="20"/>
          <w:szCs w:val="20"/>
        </w:rPr>
        <w:t>týmu zodpovídá za přidělený grant a jeho</w:t>
      </w:r>
      <w:r w:rsidRPr="00A53E83">
        <w:rPr>
          <w:rFonts w:ascii="Times New Roman" w:hAnsi="Times New Roman"/>
          <w:i/>
          <w:sz w:val="20"/>
          <w:szCs w:val="20"/>
        </w:rPr>
        <w:t xml:space="preserve"> využití v souladu s projektem a smlouvou o udělení grantu</w:t>
      </w:r>
      <w:r w:rsidR="009A075E">
        <w:rPr>
          <w:rFonts w:ascii="Times New Roman" w:hAnsi="Times New Roman"/>
          <w:i/>
          <w:sz w:val="20"/>
          <w:szCs w:val="20"/>
        </w:rPr>
        <w:t xml:space="preserve">. </w:t>
      </w:r>
      <w:ins w:id="0" w:author="sklenarova" w:date="2018-05-30T09:05:00Z">
        <w:r w:rsidR="009A075E">
          <w:rPr>
            <w:rFonts w:ascii="Times New Roman" w:hAnsi="Times New Roman"/>
            <w:i/>
            <w:sz w:val="20"/>
            <w:szCs w:val="20"/>
          </w:rPr>
          <w:t>V době podpisu smlouvy musí bý</w:t>
        </w:r>
      </w:ins>
      <w:ins w:id="1" w:author="sklenarova" w:date="2018-05-30T09:06:00Z">
        <w:r w:rsidR="009A075E">
          <w:rPr>
            <w:rFonts w:ascii="Times New Roman" w:hAnsi="Times New Roman"/>
            <w:i/>
            <w:sz w:val="20"/>
            <w:szCs w:val="20"/>
          </w:rPr>
          <w:t>t plnoletý.</w:t>
        </w:r>
      </w:ins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6269"/>
      </w:tblGrid>
      <w:tr w:rsidR="00A53E83" w:rsidRPr="00216F4F">
        <w:tc>
          <w:tcPr>
            <w:tcW w:w="2943" w:type="dxa"/>
          </w:tcPr>
          <w:p w:rsidR="00A53E83" w:rsidRPr="00216F4F" w:rsidRDefault="00A53E83" w:rsidP="00216F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6F4F">
              <w:rPr>
                <w:rFonts w:ascii="Times New Roman" w:hAnsi="Times New Roman"/>
                <w:b/>
                <w:sz w:val="24"/>
                <w:szCs w:val="24"/>
              </w:rPr>
              <w:t>Jméno a příjmení:</w:t>
            </w:r>
          </w:p>
        </w:tc>
        <w:tc>
          <w:tcPr>
            <w:tcW w:w="6269" w:type="dxa"/>
          </w:tcPr>
          <w:p w:rsidR="00A53E83" w:rsidRPr="00216F4F" w:rsidRDefault="00A53E83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E83" w:rsidRPr="00216F4F">
        <w:tc>
          <w:tcPr>
            <w:tcW w:w="2943" w:type="dxa"/>
          </w:tcPr>
          <w:p w:rsidR="00A53E83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Kontaktní adresa</w:t>
            </w:r>
            <w:r w:rsidR="00A53E83" w:rsidRPr="00B13ED5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6269" w:type="dxa"/>
          </w:tcPr>
          <w:p w:rsidR="00A53E83" w:rsidRPr="00216F4F" w:rsidRDefault="00A53E83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E83" w:rsidRPr="00216F4F">
        <w:tc>
          <w:tcPr>
            <w:tcW w:w="2943" w:type="dxa"/>
          </w:tcPr>
          <w:p w:rsidR="00A53E83" w:rsidRPr="00216F4F" w:rsidRDefault="00A53E83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F4F">
              <w:rPr>
                <w:rFonts w:ascii="Times New Roman" w:hAnsi="Times New Roman"/>
                <w:sz w:val="24"/>
                <w:szCs w:val="24"/>
              </w:rPr>
              <w:t>Telefon/mobil:</w:t>
            </w:r>
          </w:p>
        </w:tc>
        <w:tc>
          <w:tcPr>
            <w:tcW w:w="6269" w:type="dxa"/>
          </w:tcPr>
          <w:p w:rsidR="00A53E83" w:rsidRPr="00216F4F" w:rsidRDefault="00A53E83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E83" w:rsidRPr="00216F4F">
        <w:tc>
          <w:tcPr>
            <w:tcW w:w="2943" w:type="dxa"/>
          </w:tcPr>
          <w:p w:rsidR="00A53E83" w:rsidRPr="00216F4F" w:rsidRDefault="00A53E83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F4F"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  <w:tc>
          <w:tcPr>
            <w:tcW w:w="6269" w:type="dxa"/>
          </w:tcPr>
          <w:p w:rsidR="00A53E83" w:rsidRPr="00216F4F" w:rsidRDefault="00A53E83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53E83" w:rsidRDefault="00A53E83">
      <w:pPr>
        <w:rPr>
          <w:rFonts w:ascii="Times New Roman" w:hAnsi="Times New Roman"/>
          <w:sz w:val="24"/>
          <w:szCs w:val="24"/>
        </w:rPr>
      </w:pPr>
    </w:p>
    <w:p w:rsidR="00A53E83" w:rsidRPr="00EF541C" w:rsidRDefault="00D41ECE">
      <w:pPr>
        <w:rPr>
          <w:rFonts w:ascii="Times New Roman" w:hAnsi="Times New Roman"/>
          <w:b/>
          <w:sz w:val="24"/>
          <w:szCs w:val="24"/>
        </w:rPr>
      </w:pPr>
      <w:r w:rsidRPr="00EF541C">
        <w:rPr>
          <w:rFonts w:ascii="Times New Roman" w:hAnsi="Times New Roman"/>
          <w:b/>
          <w:sz w:val="24"/>
          <w:szCs w:val="24"/>
        </w:rPr>
        <w:t>II.3</w:t>
      </w:r>
      <w:r w:rsidR="00A53E83" w:rsidRPr="00EF541C">
        <w:rPr>
          <w:rFonts w:ascii="Times New Roman" w:hAnsi="Times New Roman"/>
          <w:b/>
          <w:sz w:val="24"/>
          <w:szCs w:val="24"/>
        </w:rPr>
        <w:t xml:space="preserve">. Členové </w:t>
      </w:r>
      <w:r w:rsidRPr="00EF541C">
        <w:rPr>
          <w:rFonts w:ascii="Times New Roman" w:hAnsi="Times New Roman"/>
          <w:b/>
          <w:sz w:val="24"/>
          <w:szCs w:val="24"/>
        </w:rPr>
        <w:t xml:space="preserve">projektového </w:t>
      </w:r>
      <w:r w:rsidR="00A53E83" w:rsidRPr="00EF541C">
        <w:rPr>
          <w:rFonts w:ascii="Times New Roman" w:hAnsi="Times New Roman"/>
          <w:b/>
          <w:sz w:val="24"/>
          <w:szCs w:val="24"/>
        </w:rPr>
        <w:t>týmu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2"/>
        <w:gridCol w:w="2693"/>
        <w:gridCol w:w="2977"/>
        <w:gridCol w:w="3118"/>
      </w:tblGrid>
      <w:tr w:rsidR="00712B1C" w:rsidRPr="00216F4F" w:rsidTr="00712B1C">
        <w:tc>
          <w:tcPr>
            <w:tcW w:w="392" w:type="dxa"/>
          </w:tcPr>
          <w:p w:rsidR="00712B1C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12B1C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F4F">
              <w:rPr>
                <w:rFonts w:ascii="Times New Roman" w:hAnsi="Times New Roman"/>
                <w:sz w:val="24"/>
                <w:szCs w:val="24"/>
              </w:rPr>
              <w:t>Jméno a příjmení</w:t>
            </w:r>
          </w:p>
        </w:tc>
        <w:tc>
          <w:tcPr>
            <w:tcW w:w="2977" w:type="dxa"/>
          </w:tcPr>
          <w:p w:rsidR="00712B1C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Organizace</w:t>
            </w:r>
          </w:p>
        </w:tc>
        <w:tc>
          <w:tcPr>
            <w:tcW w:w="3118" w:type="dxa"/>
          </w:tcPr>
          <w:p w:rsidR="00712B1C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F4F"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</w:tr>
      <w:tr w:rsidR="00712B1C" w:rsidRPr="00216F4F" w:rsidTr="00712B1C">
        <w:tc>
          <w:tcPr>
            <w:tcW w:w="392" w:type="dxa"/>
          </w:tcPr>
          <w:p w:rsidR="00712B1C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12B1C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12B1C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12B1C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2B1C" w:rsidRPr="00216F4F" w:rsidTr="00712B1C">
        <w:tc>
          <w:tcPr>
            <w:tcW w:w="392" w:type="dxa"/>
          </w:tcPr>
          <w:p w:rsidR="00712B1C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712B1C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12B1C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12B1C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2B1C" w:rsidRPr="00216F4F" w:rsidTr="00712B1C">
        <w:tc>
          <w:tcPr>
            <w:tcW w:w="392" w:type="dxa"/>
          </w:tcPr>
          <w:p w:rsidR="00712B1C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F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712B1C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12B1C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12B1C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2B1C" w:rsidRPr="00216F4F" w:rsidTr="00712B1C">
        <w:tc>
          <w:tcPr>
            <w:tcW w:w="392" w:type="dxa"/>
          </w:tcPr>
          <w:p w:rsidR="00712B1C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F4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712B1C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12B1C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12B1C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2B1C" w:rsidRPr="00216F4F" w:rsidTr="00712B1C">
        <w:tc>
          <w:tcPr>
            <w:tcW w:w="392" w:type="dxa"/>
          </w:tcPr>
          <w:p w:rsidR="00712B1C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F4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712B1C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12B1C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12B1C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53E83" w:rsidRDefault="00D41ECE" w:rsidP="00A71EF0">
      <w:pPr>
        <w:spacing w:before="240" w:after="0"/>
        <w:rPr>
          <w:rFonts w:ascii="Times New Roman" w:hAnsi="Times New Roman"/>
          <w:i/>
          <w:sz w:val="20"/>
          <w:szCs w:val="20"/>
        </w:rPr>
      </w:pPr>
      <w:r w:rsidRPr="00D41ECE">
        <w:rPr>
          <w:rFonts w:ascii="Times New Roman" w:hAnsi="Times New Roman"/>
          <w:i/>
          <w:sz w:val="20"/>
          <w:szCs w:val="20"/>
        </w:rPr>
        <w:lastRenderedPageBreak/>
        <w:t xml:space="preserve">* </w:t>
      </w:r>
      <w:r w:rsidR="00A53E83" w:rsidRPr="00D41ECE">
        <w:rPr>
          <w:rFonts w:ascii="Times New Roman" w:hAnsi="Times New Roman"/>
          <w:i/>
          <w:sz w:val="20"/>
          <w:szCs w:val="20"/>
        </w:rPr>
        <w:t>v případě potřeby</w:t>
      </w:r>
      <w:r w:rsidRPr="00D41ECE">
        <w:rPr>
          <w:rFonts w:ascii="Times New Roman" w:hAnsi="Times New Roman"/>
          <w:i/>
          <w:sz w:val="20"/>
          <w:szCs w:val="20"/>
        </w:rPr>
        <w:t xml:space="preserve"> přidejte do tabulky řádky</w:t>
      </w:r>
    </w:p>
    <w:p w:rsidR="00712B1C" w:rsidRDefault="00712B1C">
      <w:pPr>
        <w:rPr>
          <w:rFonts w:ascii="Times New Roman" w:hAnsi="Times New Roman"/>
          <w:b/>
          <w:sz w:val="24"/>
          <w:szCs w:val="24"/>
        </w:rPr>
      </w:pPr>
    </w:p>
    <w:p w:rsidR="00712B1C" w:rsidRDefault="00712B1C">
      <w:pPr>
        <w:rPr>
          <w:rFonts w:ascii="Times New Roman" w:hAnsi="Times New Roman"/>
          <w:b/>
          <w:sz w:val="24"/>
          <w:szCs w:val="24"/>
        </w:rPr>
      </w:pPr>
    </w:p>
    <w:p w:rsidR="00A53E83" w:rsidRDefault="00216F4F">
      <w:pPr>
        <w:rPr>
          <w:rFonts w:ascii="Times New Roman" w:hAnsi="Times New Roman"/>
          <w:b/>
          <w:sz w:val="24"/>
          <w:szCs w:val="24"/>
        </w:rPr>
      </w:pPr>
      <w:r w:rsidRPr="00EF541C">
        <w:rPr>
          <w:rFonts w:ascii="Times New Roman" w:hAnsi="Times New Roman"/>
          <w:b/>
          <w:sz w:val="24"/>
          <w:szCs w:val="24"/>
        </w:rPr>
        <w:t>II.4. Způsob vzniku projektového týmu a předchozí společné aktivity</w:t>
      </w:r>
    </w:p>
    <w:p w:rsidR="00B13ED5" w:rsidRPr="00B13ED5" w:rsidRDefault="00FE7B4E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509270</wp:posOffset>
                </wp:positionV>
                <wp:extent cx="5730240" cy="576580"/>
                <wp:effectExtent l="8890" t="13970" r="13970" b="9525"/>
                <wp:wrapSquare wrapText="bothSides"/>
                <wp:docPr id="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57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6F4F" w:rsidRPr="00D41ECE" w:rsidRDefault="00216F4F" w:rsidP="00216F4F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-.05pt;margin-top:40.1pt;width:451.2pt;height:45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">
                <v:textbox>
                  <w:txbxContent>
                    <w:p w:rsidR="00216F4F" w:rsidRPr="00D41ECE" w:rsidRDefault="00216F4F" w:rsidP="00216F4F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13ED5" w:rsidRPr="00B13ED5">
        <w:rPr>
          <w:rFonts w:ascii="Times New Roman" w:hAnsi="Times New Roman"/>
          <w:i/>
          <w:sz w:val="20"/>
          <w:szCs w:val="20"/>
        </w:rPr>
        <w:t>Uveďte</w:t>
      </w:r>
      <w:r w:rsidR="00B13ED5">
        <w:rPr>
          <w:rFonts w:ascii="Times New Roman" w:hAnsi="Times New Roman"/>
          <w:i/>
          <w:sz w:val="20"/>
          <w:szCs w:val="20"/>
        </w:rPr>
        <w:t>, zda projektový tým vznikl v souvislosti s tímto projektem, nebo zda již dříve realizoval nějaké aktivity, případně jaké. Co bylo podnětem ke vzniku projektového týmu.</w:t>
      </w:r>
    </w:p>
    <w:p w:rsidR="00216F4F" w:rsidRDefault="00216F4F">
      <w:pPr>
        <w:rPr>
          <w:rFonts w:ascii="Times New Roman" w:hAnsi="Times New Roman"/>
          <w:sz w:val="24"/>
          <w:szCs w:val="24"/>
        </w:rPr>
      </w:pPr>
    </w:p>
    <w:p w:rsidR="00A71EF0" w:rsidRPr="00EF541C" w:rsidRDefault="00A71EF0">
      <w:pPr>
        <w:rPr>
          <w:rFonts w:ascii="Times New Roman" w:hAnsi="Times New Roman"/>
          <w:b/>
          <w:sz w:val="24"/>
          <w:szCs w:val="24"/>
          <w:u w:val="single"/>
        </w:rPr>
      </w:pPr>
      <w:r w:rsidRPr="00EF541C">
        <w:rPr>
          <w:rFonts w:ascii="Times New Roman" w:hAnsi="Times New Roman"/>
          <w:b/>
          <w:sz w:val="24"/>
          <w:szCs w:val="24"/>
          <w:u w:val="single"/>
        </w:rPr>
        <w:t>III. Popis projektu</w:t>
      </w:r>
    </w:p>
    <w:p w:rsidR="00A71EF0" w:rsidRPr="00EF541C" w:rsidRDefault="00A71EF0">
      <w:pPr>
        <w:rPr>
          <w:rFonts w:ascii="Times New Roman" w:hAnsi="Times New Roman"/>
          <w:b/>
          <w:sz w:val="24"/>
          <w:szCs w:val="24"/>
        </w:rPr>
      </w:pPr>
      <w:r w:rsidRPr="00EF541C">
        <w:rPr>
          <w:rFonts w:ascii="Times New Roman" w:hAnsi="Times New Roman"/>
          <w:b/>
          <w:sz w:val="24"/>
          <w:szCs w:val="24"/>
        </w:rPr>
        <w:t>III.1. Cíl projektu</w:t>
      </w:r>
    </w:p>
    <w:p w:rsidR="00A71EF0" w:rsidRPr="005F73A1" w:rsidRDefault="00FE7B4E">
      <w:pPr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509270</wp:posOffset>
                </wp:positionV>
                <wp:extent cx="5730240" cy="576580"/>
                <wp:effectExtent l="8890" t="13970" r="13970" b="9525"/>
                <wp:wrapSquare wrapText="bothSides"/>
                <wp:docPr id="1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57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6F4F" w:rsidRPr="00D41ECE" w:rsidRDefault="00216F4F" w:rsidP="00216F4F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.05pt;margin-top:40.1pt;width:451.2pt;height:45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">
                <v:textbox>
                  <w:txbxContent>
                    <w:p w:rsidR="00216F4F" w:rsidRPr="00D41ECE" w:rsidRDefault="00216F4F" w:rsidP="00216F4F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F73A1" w:rsidRPr="005F73A1">
        <w:rPr>
          <w:rFonts w:ascii="Times New Roman" w:hAnsi="Times New Roman"/>
          <w:i/>
          <w:sz w:val="20"/>
          <w:szCs w:val="20"/>
        </w:rPr>
        <w:t>Uveďte, co je základním cílem projektu, případně uveďte další, vedlejší cíle.</w:t>
      </w:r>
      <w:r w:rsidR="005311E8">
        <w:rPr>
          <w:rFonts w:ascii="Times New Roman" w:hAnsi="Times New Roman"/>
          <w:i/>
          <w:sz w:val="20"/>
          <w:szCs w:val="20"/>
        </w:rPr>
        <w:t xml:space="preserve"> Cíl se pokuste formulovat jako konečný stav, kterého má být dosaženo, ne jako aktivity, které mají být provedeny.</w:t>
      </w:r>
    </w:p>
    <w:p w:rsidR="005F73A1" w:rsidRDefault="005F73A1">
      <w:pPr>
        <w:rPr>
          <w:rFonts w:ascii="Times New Roman" w:hAnsi="Times New Roman"/>
          <w:sz w:val="24"/>
          <w:szCs w:val="24"/>
        </w:rPr>
      </w:pPr>
    </w:p>
    <w:p w:rsidR="005F73A1" w:rsidRPr="00EF541C" w:rsidRDefault="005F73A1">
      <w:pPr>
        <w:rPr>
          <w:rFonts w:ascii="Times New Roman" w:hAnsi="Times New Roman"/>
          <w:b/>
          <w:sz w:val="24"/>
          <w:szCs w:val="24"/>
        </w:rPr>
      </w:pPr>
      <w:r w:rsidRPr="00EF541C">
        <w:rPr>
          <w:rFonts w:ascii="Times New Roman" w:hAnsi="Times New Roman"/>
          <w:b/>
          <w:sz w:val="24"/>
          <w:szCs w:val="24"/>
        </w:rPr>
        <w:t>III.2. Zdůvodnění projektu</w:t>
      </w:r>
    </w:p>
    <w:p w:rsidR="005F73A1" w:rsidRDefault="00FE7B4E">
      <w:pPr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46990</wp:posOffset>
                </wp:positionH>
                <wp:positionV relativeFrom="paragraph">
                  <wp:posOffset>782320</wp:posOffset>
                </wp:positionV>
                <wp:extent cx="5730240" cy="695325"/>
                <wp:effectExtent l="8890" t="10795" r="13970" b="8255"/>
                <wp:wrapSquare wrapText="bothSides"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6F4F" w:rsidRPr="00D41ECE" w:rsidRDefault="00216F4F" w:rsidP="00216F4F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3.7pt;margin-top:61.6pt;width:451.2pt;height:54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">
                <v:textbox>
                  <w:txbxContent>
                    <w:p w:rsidR="00216F4F" w:rsidRPr="00D41ECE" w:rsidRDefault="00216F4F" w:rsidP="00216F4F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16F4F">
        <w:rPr>
          <w:rFonts w:ascii="Times New Roman" w:hAnsi="Times New Roman"/>
          <w:i/>
          <w:sz w:val="20"/>
          <w:szCs w:val="20"/>
        </w:rPr>
        <w:t>Uveďte podstatu problému, či potřeby, kterou projekt řeší. Na jakou cílovou skupinu</w:t>
      </w:r>
      <w:r w:rsidR="006C740E">
        <w:rPr>
          <w:rFonts w:ascii="Times New Roman" w:hAnsi="Times New Roman"/>
          <w:i/>
          <w:sz w:val="20"/>
          <w:szCs w:val="20"/>
        </w:rPr>
        <w:t xml:space="preserve"> či skupiny</w:t>
      </w:r>
      <w:r w:rsidR="00216F4F">
        <w:rPr>
          <w:rFonts w:ascii="Times New Roman" w:hAnsi="Times New Roman"/>
          <w:i/>
          <w:sz w:val="20"/>
          <w:szCs w:val="20"/>
        </w:rPr>
        <w:t xml:space="preserve"> je projekt zaměřen? </w:t>
      </w:r>
      <w:r w:rsidR="00375CF9">
        <w:rPr>
          <w:rFonts w:ascii="Times New Roman" w:hAnsi="Times New Roman"/>
          <w:i/>
          <w:sz w:val="20"/>
          <w:szCs w:val="20"/>
        </w:rPr>
        <w:t xml:space="preserve">V čem bude </w:t>
      </w:r>
      <w:r w:rsidR="006C740E">
        <w:rPr>
          <w:rFonts w:ascii="Times New Roman" w:hAnsi="Times New Roman"/>
          <w:i/>
          <w:sz w:val="20"/>
          <w:szCs w:val="20"/>
        </w:rPr>
        <w:t xml:space="preserve">spočívat </w:t>
      </w:r>
      <w:r w:rsidR="00375CF9">
        <w:rPr>
          <w:rFonts w:ascii="Times New Roman" w:hAnsi="Times New Roman"/>
          <w:i/>
          <w:sz w:val="20"/>
          <w:szCs w:val="20"/>
        </w:rPr>
        <w:t xml:space="preserve">konkrétní dopad projektu na cílovou skupinu? </w:t>
      </w:r>
      <w:r w:rsidR="00216F4F">
        <w:rPr>
          <w:rFonts w:ascii="Times New Roman" w:hAnsi="Times New Roman"/>
          <w:i/>
          <w:sz w:val="20"/>
          <w:szCs w:val="20"/>
        </w:rPr>
        <w:t xml:space="preserve">Jakým způsobem projektový záměr </w:t>
      </w:r>
      <w:r w:rsidR="006C740E">
        <w:rPr>
          <w:rFonts w:ascii="Times New Roman" w:hAnsi="Times New Roman"/>
          <w:i/>
          <w:sz w:val="20"/>
          <w:szCs w:val="20"/>
        </w:rPr>
        <w:t>v</w:t>
      </w:r>
      <w:r w:rsidR="00216F4F">
        <w:rPr>
          <w:rFonts w:ascii="Times New Roman" w:hAnsi="Times New Roman"/>
          <w:i/>
          <w:sz w:val="20"/>
          <w:szCs w:val="20"/>
        </w:rPr>
        <w:t>znikl,</w:t>
      </w:r>
      <w:r w:rsidR="00375CF9">
        <w:rPr>
          <w:rFonts w:ascii="Times New Roman" w:hAnsi="Times New Roman"/>
          <w:i/>
          <w:sz w:val="20"/>
          <w:szCs w:val="20"/>
        </w:rPr>
        <w:t xml:space="preserve"> </w:t>
      </w:r>
      <w:r w:rsidR="00216F4F">
        <w:rPr>
          <w:rFonts w:ascii="Times New Roman" w:hAnsi="Times New Roman"/>
          <w:i/>
          <w:sz w:val="20"/>
          <w:szCs w:val="20"/>
        </w:rPr>
        <w:t>byl vytvořen?</w:t>
      </w:r>
    </w:p>
    <w:p w:rsidR="00216F4F" w:rsidRPr="00216F4F" w:rsidRDefault="00216F4F">
      <w:pPr>
        <w:rPr>
          <w:rFonts w:ascii="Times New Roman" w:hAnsi="Times New Roman"/>
          <w:i/>
          <w:sz w:val="20"/>
          <w:szCs w:val="20"/>
        </w:rPr>
      </w:pPr>
    </w:p>
    <w:p w:rsidR="00A71EF0" w:rsidRPr="00EF541C" w:rsidRDefault="005F73A1">
      <w:pPr>
        <w:rPr>
          <w:rFonts w:ascii="Times New Roman" w:hAnsi="Times New Roman"/>
          <w:b/>
          <w:sz w:val="24"/>
          <w:szCs w:val="24"/>
        </w:rPr>
      </w:pPr>
      <w:r w:rsidRPr="00EF541C">
        <w:rPr>
          <w:rFonts w:ascii="Times New Roman" w:hAnsi="Times New Roman"/>
          <w:b/>
          <w:sz w:val="24"/>
          <w:szCs w:val="24"/>
        </w:rPr>
        <w:t>III.3</w:t>
      </w:r>
      <w:r w:rsidR="00A71EF0" w:rsidRPr="00EF541C">
        <w:rPr>
          <w:rFonts w:ascii="Times New Roman" w:hAnsi="Times New Roman"/>
          <w:b/>
          <w:sz w:val="24"/>
          <w:szCs w:val="24"/>
        </w:rPr>
        <w:t>. Realizace projektu</w:t>
      </w:r>
      <w:r w:rsidR="00300007">
        <w:rPr>
          <w:rFonts w:ascii="Times New Roman" w:hAnsi="Times New Roman"/>
          <w:b/>
          <w:sz w:val="24"/>
          <w:szCs w:val="24"/>
        </w:rPr>
        <w:t xml:space="preserve"> a časový harmonogram</w:t>
      </w:r>
    </w:p>
    <w:p w:rsidR="00A71EF0" w:rsidRPr="00375CF9" w:rsidRDefault="00FE7B4E">
      <w:pPr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46990</wp:posOffset>
                </wp:positionH>
                <wp:positionV relativeFrom="paragraph">
                  <wp:posOffset>681355</wp:posOffset>
                </wp:positionV>
                <wp:extent cx="5730240" cy="576580"/>
                <wp:effectExtent l="8890" t="5080" r="13970" b="8890"/>
                <wp:wrapSquare wrapText="bothSides"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57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5CF9" w:rsidRPr="00D41ECE" w:rsidRDefault="00375CF9" w:rsidP="00375CF9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margin-left:3.7pt;margin-top:53.65pt;width:451.2pt;height:45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">
                <v:textbox>
                  <w:txbxContent>
                    <w:p w:rsidR="00375CF9" w:rsidRPr="00D41ECE" w:rsidRDefault="00375CF9" w:rsidP="00375CF9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75CF9" w:rsidRPr="00375CF9">
        <w:rPr>
          <w:rFonts w:ascii="Times New Roman" w:hAnsi="Times New Roman"/>
          <w:i/>
          <w:sz w:val="20"/>
          <w:szCs w:val="20"/>
        </w:rPr>
        <w:t>Co nejvýstižněji popište, co je předmětem projektu. Jaké konkrétní činnosti</w:t>
      </w:r>
      <w:r w:rsidR="005311E8">
        <w:rPr>
          <w:rFonts w:ascii="Times New Roman" w:hAnsi="Times New Roman"/>
          <w:i/>
          <w:sz w:val="20"/>
          <w:szCs w:val="20"/>
        </w:rPr>
        <w:t>/aktivity</w:t>
      </w:r>
      <w:r w:rsidR="00375CF9" w:rsidRPr="00375CF9">
        <w:rPr>
          <w:rFonts w:ascii="Times New Roman" w:hAnsi="Times New Roman"/>
          <w:i/>
          <w:sz w:val="20"/>
          <w:szCs w:val="20"/>
        </w:rPr>
        <w:t xml:space="preserve"> budou v projektu realizovány? Jednotlivé činnosti popište. Uveďte časový harmonogram realizace projektu (dle jednotlivých činností).</w:t>
      </w:r>
    </w:p>
    <w:p w:rsidR="00375CF9" w:rsidRDefault="00375CF9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54"/>
        <w:gridCol w:w="3008"/>
      </w:tblGrid>
      <w:tr w:rsidR="00300007" w:rsidRPr="007429EF" w:rsidTr="00405EEA">
        <w:tc>
          <w:tcPr>
            <w:tcW w:w="5954" w:type="dxa"/>
          </w:tcPr>
          <w:p w:rsidR="00300007" w:rsidRPr="007429EF" w:rsidRDefault="0030000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429EF">
              <w:rPr>
                <w:rFonts w:ascii="Times New Roman" w:hAnsi="Times New Roman"/>
                <w:b/>
                <w:sz w:val="24"/>
                <w:szCs w:val="24"/>
              </w:rPr>
              <w:t>Aktivita</w:t>
            </w:r>
          </w:p>
        </w:tc>
        <w:tc>
          <w:tcPr>
            <w:tcW w:w="3008" w:type="dxa"/>
          </w:tcPr>
          <w:p w:rsidR="00300007" w:rsidRPr="007429EF" w:rsidRDefault="00405E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Termín </w:t>
            </w:r>
            <w:r>
              <w:rPr>
                <w:rFonts w:ascii="Times New Roman" w:hAnsi="Times New Roman"/>
                <w:sz w:val="24"/>
                <w:szCs w:val="24"/>
              </w:rPr>
              <w:t>(formát</w:t>
            </w:r>
            <w:r w:rsidRPr="00405E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5EEA">
              <w:rPr>
                <w:rFonts w:ascii="Times New Roman" w:hAnsi="Times New Roman"/>
                <w:sz w:val="24"/>
                <w:szCs w:val="24"/>
              </w:rPr>
              <w:t>měs</w:t>
            </w:r>
            <w:proofErr w:type="spellEnd"/>
            <w:r w:rsidR="00300007" w:rsidRPr="00405EEA">
              <w:rPr>
                <w:rFonts w:ascii="Times New Roman" w:hAnsi="Times New Roman"/>
                <w:sz w:val="24"/>
                <w:szCs w:val="24"/>
              </w:rPr>
              <w:t>/rok)</w:t>
            </w:r>
          </w:p>
        </w:tc>
      </w:tr>
      <w:tr w:rsidR="00300007" w:rsidRPr="007429EF" w:rsidTr="00405EEA">
        <w:tc>
          <w:tcPr>
            <w:tcW w:w="5954" w:type="dxa"/>
          </w:tcPr>
          <w:p w:rsidR="00300007" w:rsidRPr="007429EF" w:rsidRDefault="003000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8" w:type="dxa"/>
          </w:tcPr>
          <w:p w:rsidR="00300007" w:rsidRPr="007429EF" w:rsidRDefault="003000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0007" w:rsidRPr="007429EF" w:rsidTr="00405EEA">
        <w:tc>
          <w:tcPr>
            <w:tcW w:w="5954" w:type="dxa"/>
          </w:tcPr>
          <w:p w:rsidR="00300007" w:rsidRPr="007429EF" w:rsidRDefault="003000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8" w:type="dxa"/>
          </w:tcPr>
          <w:p w:rsidR="00300007" w:rsidRPr="007429EF" w:rsidRDefault="003000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0007" w:rsidRPr="007429EF" w:rsidTr="00405EEA">
        <w:tc>
          <w:tcPr>
            <w:tcW w:w="5954" w:type="dxa"/>
          </w:tcPr>
          <w:p w:rsidR="00300007" w:rsidRPr="007429EF" w:rsidRDefault="003000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8" w:type="dxa"/>
          </w:tcPr>
          <w:p w:rsidR="00300007" w:rsidRPr="007429EF" w:rsidRDefault="003000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00007" w:rsidRDefault="00300007" w:rsidP="00300007">
      <w:pPr>
        <w:spacing w:before="240" w:after="0"/>
        <w:rPr>
          <w:rFonts w:ascii="Times New Roman" w:hAnsi="Times New Roman"/>
          <w:i/>
          <w:sz w:val="20"/>
          <w:szCs w:val="20"/>
        </w:rPr>
      </w:pPr>
      <w:r w:rsidRPr="00D41ECE">
        <w:rPr>
          <w:rFonts w:ascii="Times New Roman" w:hAnsi="Times New Roman"/>
          <w:i/>
          <w:sz w:val="20"/>
          <w:szCs w:val="20"/>
        </w:rPr>
        <w:t>* v případě potřeby přidejte do tabulky řádky</w:t>
      </w:r>
    </w:p>
    <w:p w:rsidR="00300007" w:rsidRDefault="00300007">
      <w:pPr>
        <w:rPr>
          <w:rFonts w:ascii="Times New Roman" w:hAnsi="Times New Roman"/>
          <w:sz w:val="24"/>
          <w:szCs w:val="24"/>
        </w:rPr>
      </w:pPr>
    </w:p>
    <w:p w:rsidR="00A71EF0" w:rsidRPr="00EF541C" w:rsidRDefault="005F73A1">
      <w:pPr>
        <w:rPr>
          <w:rFonts w:ascii="Times New Roman" w:hAnsi="Times New Roman"/>
          <w:b/>
          <w:sz w:val="24"/>
          <w:szCs w:val="24"/>
        </w:rPr>
      </w:pPr>
      <w:r w:rsidRPr="00EF541C">
        <w:rPr>
          <w:rFonts w:ascii="Times New Roman" w:hAnsi="Times New Roman"/>
          <w:b/>
          <w:sz w:val="24"/>
          <w:szCs w:val="24"/>
        </w:rPr>
        <w:t>III.4</w:t>
      </w:r>
      <w:r w:rsidR="00A71EF0" w:rsidRPr="00EF541C">
        <w:rPr>
          <w:rFonts w:ascii="Times New Roman" w:hAnsi="Times New Roman"/>
          <w:b/>
          <w:sz w:val="24"/>
          <w:szCs w:val="24"/>
        </w:rPr>
        <w:t>. Inovativnost projektu</w:t>
      </w:r>
    </w:p>
    <w:p w:rsidR="005F73A1" w:rsidRPr="00375CF9" w:rsidRDefault="00FE7B4E">
      <w:pPr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332105</wp:posOffset>
                </wp:positionV>
                <wp:extent cx="5730240" cy="576580"/>
                <wp:effectExtent l="8890" t="8255" r="13970" b="5715"/>
                <wp:wrapSquare wrapText="bothSides"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57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5CF9" w:rsidRPr="00D41ECE" w:rsidRDefault="00375CF9" w:rsidP="00375CF9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margin-left:-.05pt;margin-top:26.15pt;width:451.2pt;height:4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">
                <v:textbox>
                  <w:txbxContent>
                    <w:p w:rsidR="00375CF9" w:rsidRPr="00D41ECE" w:rsidRDefault="00375CF9" w:rsidP="00375CF9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75CF9" w:rsidRPr="00375CF9">
        <w:rPr>
          <w:rFonts w:ascii="Times New Roman" w:hAnsi="Times New Roman"/>
          <w:i/>
          <w:sz w:val="20"/>
          <w:szCs w:val="20"/>
        </w:rPr>
        <w:t>Uveďte, v čem je projekt nový, netradiční. Inovativnost je uvažována v rozměru území MAS.</w:t>
      </w:r>
    </w:p>
    <w:p w:rsidR="00EF541C" w:rsidRDefault="00EF541C">
      <w:pPr>
        <w:rPr>
          <w:rFonts w:ascii="Times New Roman" w:hAnsi="Times New Roman"/>
          <w:sz w:val="24"/>
          <w:szCs w:val="24"/>
        </w:rPr>
      </w:pPr>
    </w:p>
    <w:p w:rsidR="005F73A1" w:rsidRPr="00EF541C" w:rsidRDefault="00375CF9">
      <w:pPr>
        <w:rPr>
          <w:rFonts w:ascii="Times New Roman" w:hAnsi="Times New Roman"/>
          <w:b/>
          <w:sz w:val="24"/>
          <w:szCs w:val="24"/>
        </w:rPr>
      </w:pPr>
      <w:r w:rsidRPr="00EF541C">
        <w:rPr>
          <w:rFonts w:ascii="Times New Roman" w:hAnsi="Times New Roman"/>
          <w:b/>
          <w:sz w:val="24"/>
          <w:szCs w:val="24"/>
        </w:rPr>
        <w:t>III.5</w:t>
      </w:r>
      <w:r w:rsidR="005F73A1" w:rsidRPr="00EF541C">
        <w:rPr>
          <w:rFonts w:ascii="Times New Roman" w:hAnsi="Times New Roman"/>
          <w:b/>
          <w:sz w:val="24"/>
          <w:szCs w:val="24"/>
        </w:rPr>
        <w:t>. Místo realizace projektu</w:t>
      </w:r>
    </w:p>
    <w:p w:rsidR="005F73A1" w:rsidRPr="00375CF9" w:rsidRDefault="00FE7B4E">
      <w:pPr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318135</wp:posOffset>
                </wp:positionV>
                <wp:extent cx="5730240" cy="576580"/>
                <wp:effectExtent l="9525" t="13335" r="13335" b="10160"/>
                <wp:wrapSquare wrapText="bothSides"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57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5CF9" w:rsidRPr="00D41ECE" w:rsidRDefault="00375CF9" w:rsidP="00375CF9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margin-left:0;margin-top:25.05pt;width:451.2pt;height:45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">
                <v:textbox>
                  <w:txbxContent>
                    <w:p w:rsidR="00375CF9" w:rsidRPr="00D41ECE" w:rsidRDefault="00375CF9" w:rsidP="00375CF9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75CF9" w:rsidRPr="00375CF9">
        <w:rPr>
          <w:rFonts w:ascii="Times New Roman" w:hAnsi="Times New Roman"/>
          <w:i/>
          <w:sz w:val="20"/>
          <w:szCs w:val="20"/>
        </w:rPr>
        <w:t>Uveďte obec, kde chcete projekt realizovat. Může být i více míst realizace.</w:t>
      </w:r>
    </w:p>
    <w:p w:rsidR="00375CF9" w:rsidRDefault="00375CF9">
      <w:pPr>
        <w:rPr>
          <w:rFonts w:ascii="Times New Roman" w:hAnsi="Times New Roman"/>
          <w:sz w:val="24"/>
          <w:szCs w:val="24"/>
        </w:rPr>
      </w:pPr>
    </w:p>
    <w:p w:rsidR="005F73A1" w:rsidRPr="00EF541C" w:rsidRDefault="00EF541C">
      <w:pPr>
        <w:rPr>
          <w:rFonts w:ascii="Times New Roman" w:hAnsi="Times New Roman"/>
          <w:b/>
          <w:sz w:val="24"/>
          <w:szCs w:val="24"/>
        </w:rPr>
      </w:pPr>
      <w:r w:rsidRPr="00EF541C">
        <w:rPr>
          <w:rFonts w:ascii="Times New Roman" w:hAnsi="Times New Roman"/>
          <w:b/>
          <w:sz w:val="24"/>
          <w:szCs w:val="24"/>
        </w:rPr>
        <w:t>III.6</w:t>
      </w:r>
      <w:r w:rsidR="005F73A1" w:rsidRPr="00EF541C">
        <w:rPr>
          <w:rFonts w:ascii="Times New Roman" w:hAnsi="Times New Roman"/>
          <w:b/>
          <w:sz w:val="24"/>
          <w:szCs w:val="24"/>
        </w:rPr>
        <w:t>. Udržitelnost projektu</w:t>
      </w:r>
    </w:p>
    <w:p w:rsidR="005F73A1" w:rsidRPr="00EF541C" w:rsidRDefault="00FE7B4E">
      <w:pPr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332740</wp:posOffset>
                </wp:positionV>
                <wp:extent cx="5730240" cy="576580"/>
                <wp:effectExtent l="8890" t="8890" r="13970" b="5080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57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541C" w:rsidRPr="00D41ECE" w:rsidRDefault="00EF541C" w:rsidP="00EF541C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4" type="#_x0000_t202" style="position:absolute;margin-left:2.2pt;margin-top:26.2pt;width:451.2pt;height:4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">
                <v:textbox>
                  <w:txbxContent>
                    <w:p w:rsidR="00EF541C" w:rsidRPr="00D41ECE" w:rsidRDefault="00EF541C" w:rsidP="00EF541C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75CF9" w:rsidRPr="00EF541C">
        <w:rPr>
          <w:rFonts w:ascii="Times New Roman" w:hAnsi="Times New Roman"/>
          <w:i/>
          <w:sz w:val="20"/>
          <w:szCs w:val="20"/>
        </w:rPr>
        <w:t>Jaké bude mít projekt dlouhodobé efekty? Podaří se některé aktivity udržet i po ukončení podpory projektu?</w:t>
      </w:r>
    </w:p>
    <w:p w:rsidR="00375CF9" w:rsidRDefault="00375CF9">
      <w:pPr>
        <w:rPr>
          <w:rFonts w:ascii="Times New Roman" w:hAnsi="Times New Roman"/>
          <w:sz w:val="24"/>
          <w:szCs w:val="24"/>
        </w:rPr>
      </w:pPr>
    </w:p>
    <w:p w:rsidR="005F73A1" w:rsidRPr="00EF541C" w:rsidRDefault="00EF541C">
      <w:pPr>
        <w:rPr>
          <w:rFonts w:ascii="Times New Roman" w:hAnsi="Times New Roman"/>
          <w:b/>
          <w:sz w:val="24"/>
          <w:szCs w:val="24"/>
        </w:rPr>
      </w:pPr>
      <w:r w:rsidRPr="00EF541C">
        <w:rPr>
          <w:rFonts w:ascii="Times New Roman" w:hAnsi="Times New Roman"/>
          <w:b/>
          <w:sz w:val="24"/>
          <w:szCs w:val="24"/>
        </w:rPr>
        <w:t>III.7</w:t>
      </w:r>
      <w:r w:rsidR="005F73A1" w:rsidRPr="00EF541C">
        <w:rPr>
          <w:rFonts w:ascii="Times New Roman" w:hAnsi="Times New Roman"/>
          <w:b/>
          <w:sz w:val="24"/>
          <w:szCs w:val="24"/>
        </w:rPr>
        <w:t>. Partneři projektu</w:t>
      </w:r>
    </w:p>
    <w:p w:rsidR="00EF541C" w:rsidRPr="00EF541C" w:rsidRDefault="00FE7B4E">
      <w:pPr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503555</wp:posOffset>
                </wp:positionV>
                <wp:extent cx="5730240" cy="576580"/>
                <wp:effectExtent l="8890" t="8255" r="13970" b="5715"/>
                <wp:wrapSquare wrapText="bothSides"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57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541C" w:rsidRPr="00D41ECE" w:rsidRDefault="00EF541C" w:rsidP="00EF541C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margin-left:2.2pt;margin-top:39.65pt;width:451.2pt;height:4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">
                <v:textbox>
                  <w:txbxContent>
                    <w:p w:rsidR="00EF541C" w:rsidRPr="00D41ECE" w:rsidRDefault="00EF541C" w:rsidP="00EF541C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F541C" w:rsidRPr="00EF541C">
        <w:rPr>
          <w:rFonts w:ascii="Times New Roman" w:hAnsi="Times New Roman"/>
          <w:i/>
          <w:sz w:val="20"/>
          <w:szCs w:val="20"/>
        </w:rPr>
        <w:t>Uveďte partnery projektu, kteří mohou být především z řad obcí, neziskových organizací a podnikatelských subjektů. Jakým způsobem se budou partneři na realizaci projektu podílet?</w:t>
      </w:r>
    </w:p>
    <w:p w:rsidR="00EF541C" w:rsidRDefault="00EF541C">
      <w:pPr>
        <w:rPr>
          <w:rFonts w:ascii="Times New Roman" w:hAnsi="Times New Roman"/>
          <w:sz w:val="24"/>
          <w:szCs w:val="24"/>
        </w:rPr>
      </w:pPr>
    </w:p>
    <w:p w:rsidR="00EF541C" w:rsidRPr="00EF541C" w:rsidRDefault="00EF541C">
      <w:pPr>
        <w:rPr>
          <w:rFonts w:ascii="Times New Roman" w:hAnsi="Times New Roman"/>
          <w:b/>
          <w:sz w:val="24"/>
          <w:szCs w:val="24"/>
        </w:rPr>
      </w:pPr>
      <w:r w:rsidRPr="00EF541C">
        <w:rPr>
          <w:rFonts w:ascii="Times New Roman" w:hAnsi="Times New Roman"/>
          <w:b/>
          <w:sz w:val="24"/>
          <w:szCs w:val="24"/>
        </w:rPr>
        <w:t>III.8. Dobrovolná práce na realizaci projektu</w:t>
      </w:r>
    </w:p>
    <w:p w:rsidR="00EF541C" w:rsidRPr="004A14AC" w:rsidRDefault="00FE7B4E">
      <w:pPr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500380</wp:posOffset>
                </wp:positionV>
                <wp:extent cx="5730240" cy="576580"/>
                <wp:effectExtent l="8890" t="5080" r="13970" b="8890"/>
                <wp:wrapSquare wrapText="bothSides"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57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541C" w:rsidRPr="00D41ECE" w:rsidRDefault="00EF541C" w:rsidP="00EF541C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-.05pt;margin-top:39.4pt;width:451.2pt;height:45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">
                <v:textbox>
                  <w:txbxContent>
                    <w:p w:rsidR="00EF541C" w:rsidRPr="00D41ECE" w:rsidRDefault="00EF541C" w:rsidP="00EF541C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F541C" w:rsidRPr="004A14AC">
        <w:rPr>
          <w:rFonts w:ascii="Times New Roman" w:hAnsi="Times New Roman"/>
          <w:i/>
          <w:sz w:val="20"/>
          <w:szCs w:val="20"/>
        </w:rPr>
        <w:t>Uveďte, v jakém rozsahu bude při realizaci projektu odvedena dobrovolná práce na realizaci projektu samotnými realizátory, případně partnery projektu (druh činnosti, počet hodin).</w:t>
      </w:r>
    </w:p>
    <w:p w:rsidR="00EF541C" w:rsidRPr="004A14AC" w:rsidRDefault="004A14AC">
      <w:pPr>
        <w:rPr>
          <w:rFonts w:ascii="Times New Roman" w:hAnsi="Times New Roman"/>
          <w:b/>
          <w:sz w:val="24"/>
          <w:szCs w:val="24"/>
          <w:u w:val="single"/>
        </w:rPr>
      </w:pPr>
      <w:r w:rsidRPr="004A14AC">
        <w:rPr>
          <w:rFonts w:ascii="Times New Roman" w:hAnsi="Times New Roman"/>
          <w:b/>
          <w:sz w:val="24"/>
          <w:szCs w:val="24"/>
          <w:u w:val="single"/>
        </w:rPr>
        <w:t>IV. Rozpočet projektu</w:t>
      </w:r>
    </w:p>
    <w:p w:rsidR="004A14AC" w:rsidRPr="00405EEA" w:rsidRDefault="00FE7B4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429260</wp:posOffset>
                </wp:positionV>
                <wp:extent cx="2853055" cy="576580"/>
                <wp:effectExtent l="9525" t="10160" r="13970" b="13335"/>
                <wp:wrapSquare wrapText="bothSides"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055" cy="57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5EEA" w:rsidRPr="00D41ECE" w:rsidRDefault="00405EEA" w:rsidP="00405EEA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margin-left:0;margin-top:33.8pt;width:224.65pt;height:45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">
                <v:textbox>
                  <w:txbxContent>
                    <w:p w:rsidR="00405EEA" w:rsidRPr="00D41ECE" w:rsidRDefault="00405EEA" w:rsidP="00405EEA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05EEA" w:rsidRPr="00405EEA">
        <w:rPr>
          <w:rFonts w:ascii="Times New Roman" w:hAnsi="Times New Roman"/>
          <w:b/>
          <w:sz w:val="24"/>
          <w:szCs w:val="24"/>
        </w:rPr>
        <w:t xml:space="preserve">IV.1. </w:t>
      </w:r>
      <w:r w:rsidR="00257043" w:rsidRPr="00405EEA">
        <w:rPr>
          <w:rFonts w:ascii="Times New Roman" w:hAnsi="Times New Roman"/>
          <w:b/>
          <w:sz w:val="24"/>
          <w:szCs w:val="24"/>
        </w:rPr>
        <w:t>Celkové výdaje projektu</w:t>
      </w:r>
      <w:r w:rsidR="00405EEA">
        <w:rPr>
          <w:rFonts w:ascii="Times New Roman" w:hAnsi="Times New Roman"/>
          <w:b/>
          <w:sz w:val="24"/>
          <w:szCs w:val="24"/>
        </w:rPr>
        <w:t xml:space="preserve"> (Kč)</w:t>
      </w:r>
      <w:r w:rsidR="00405EEA" w:rsidRPr="00405EEA">
        <w:rPr>
          <w:rFonts w:ascii="Times New Roman" w:hAnsi="Times New Roman"/>
          <w:b/>
          <w:sz w:val="24"/>
          <w:szCs w:val="24"/>
        </w:rPr>
        <w:t xml:space="preserve">: </w:t>
      </w:r>
    </w:p>
    <w:p w:rsidR="00405EEA" w:rsidRDefault="00405EEA">
      <w:pPr>
        <w:rPr>
          <w:rFonts w:ascii="Times New Roman" w:hAnsi="Times New Roman"/>
          <w:b/>
          <w:sz w:val="24"/>
          <w:szCs w:val="24"/>
        </w:rPr>
      </w:pPr>
    </w:p>
    <w:p w:rsidR="00405EEA" w:rsidRDefault="00405EEA">
      <w:pPr>
        <w:rPr>
          <w:rFonts w:ascii="Times New Roman" w:hAnsi="Times New Roman"/>
          <w:b/>
          <w:sz w:val="24"/>
          <w:szCs w:val="24"/>
        </w:rPr>
      </w:pPr>
    </w:p>
    <w:p w:rsidR="00405EEA" w:rsidRDefault="00405EEA">
      <w:pPr>
        <w:rPr>
          <w:rFonts w:ascii="Times New Roman" w:hAnsi="Times New Roman"/>
          <w:b/>
          <w:sz w:val="24"/>
          <w:szCs w:val="24"/>
        </w:rPr>
      </w:pPr>
    </w:p>
    <w:p w:rsidR="00257043" w:rsidRPr="00405EEA" w:rsidRDefault="00405EEA">
      <w:pPr>
        <w:rPr>
          <w:rFonts w:ascii="Times New Roman" w:hAnsi="Times New Roman"/>
          <w:b/>
          <w:sz w:val="24"/>
          <w:szCs w:val="24"/>
        </w:rPr>
      </w:pPr>
      <w:r w:rsidRPr="00405EEA">
        <w:rPr>
          <w:rFonts w:ascii="Times New Roman" w:hAnsi="Times New Roman"/>
          <w:b/>
          <w:sz w:val="24"/>
          <w:szCs w:val="24"/>
        </w:rPr>
        <w:t>IV.2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Pr="00405EEA">
        <w:rPr>
          <w:rFonts w:ascii="Times New Roman" w:hAnsi="Times New Roman"/>
          <w:b/>
          <w:sz w:val="24"/>
          <w:szCs w:val="24"/>
        </w:rPr>
        <w:t xml:space="preserve"> </w:t>
      </w:r>
      <w:r w:rsidR="00257043" w:rsidRPr="00405EEA">
        <w:rPr>
          <w:rFonts w:ascii="Times New Roman" w:hAnsi="Times New Roman"/>
          <w:b/>
          <w:sz w:val="24"/>
          <w:szCs w:val="24"/>
        </w:rPr>
        <w:t>Rozpis jednotlivých položek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79"/>
        <w:gridCol w:w="1733"/>
      </w:tblGrid>
      <w:tr w:rsidR="00405EEA" w:rsidRPr="008C3858" w:rsidTr="008C3858">
        <w:tc>
          <w:tcPr>
            <w:tcW w:w="7479" w:type="dxa"/>
          </w:tcPr>
          <w:p w:rsidR="00405EEA" w:rsidRPr="008C3858" w:rsidRDefault="00405E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C3858">
              <w:rPr>
                <w:rFonts w:ascii="Times New Roman" w:hAnsi="Times New Roman"/>
                <w:b/>
                <w:sz w:val="24"/>
                <w:szCs w:val="24"/>
              </w:rPr>
              <w:t>Položka</w:t>
            </w:r>
          </w:p>
        </w:tc>
        <w:tc>
          <w:tcPr>
            <w:tcW w:w="1733" w:type="dxa"/>
          </w:tcPr>
          <w:p w:rsidR="00405EEA" w:rsidRPr="008C3858" w:rsidRDefault="00405E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C3858">
              <w:rPr>
                <w:rFonts w:ascii="Times New Roman" w:hAnsi="Times New Roman"/>
                <w:b/>
                <w:sz w:val="24"/>
                <w:szCs w:val="24"/>
              </w:rPr>
              <w:t>Kč</w:t>
            </w:r>
          </w:p>
        </w:tc>
      </w:tr>
      <w:tr w:rsidR="00405EEA" w:rsidRPr="008C3858" w:rsidTr="008C3858">
        <w:tc>
          <w:tcPr>
            <w:tcW w:w="7479" w:type="dxa"/>
          </w:tcPr>
          <w:p w:rsidR="00405EEA" w:rsidRPr="008C3858" w:rsidRDefault="00405E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405EEA" w:rsidRPr="008C3858" w:rsidRDefault="00405E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5EEA" w:rsidRPr="008C3858" w:rsidTr="008C3858">
        <w:tc>
          <w:tcPr>
            <w:tcW w:w="7479" w:type="dxa"/>
          </w:tcPr>
          <w:p w:rsidR="00405EEA" w:rsidRPr="008C3858" w:rsidRDefault="00405E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405EEA" w:rsidRPr="008C3858" w:rsidRDefault="00405E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5EEA" w:rsidRPr="008C3858" w:rsidTr="008C3858">
        <w:tc>
          <w:tcPr>
            <w:tcW w:w="7479" w:type="dxa"/>
          </w:tcPr>
          <w:p w:rsidR="00405EEA" w:rsidRPr="008C3858" w:rsidRDefault="00405E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405EEA" w:rsidRPr="008C3858" w:rsidRDefault="00405E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05EEA" w:rsidRDefault="00405EEA">
      <w:pPr>
        <w:rPr>
          <w:rFonts w:ascii="Times New Roman" w:hAnsi="Times New Roman"/>
          <w:sz w:val="24"/>
          <w:szCs w:val="24"/>
        </w:rPr>
      </w:pPr>
    </w:p>
    <w:p w:rsidR="00257043" w:rsidRPr="00405EEA" w:rsidRDefault="00405EEA">
      <w:pPr>
        <w:rPr>
          <w:rFonts w:ascii="Times New Roman" w:hAnsi="Times New Roman"/>
          <w:b/>
          <w:sz w:val="24"/>
          <w:szCs w:val="24"/>
        </w:rPr>
      </w:pPr>
      <w:r w:rsidRPr="00405EEA">
        <w:rPr>
          <w:rFonts w:ascii="Times New Roman" w:hAnsi="Times New Roman"/>
          <w:b/>
          <w:sz w:val="24"/>
          <w:szCs w:val="24"/>
        </w:rPr>
        <w:t>IV.3. F</w:t>
      </w:r>
      <w:r w:rsidR="00257043" w:rsidRPr="00405EEA">
        <w:rPr>
          <w:rFonts w:ascii="Times New Roman" w:hAnsi="Times New Roman"/>
          <w:b/>
          <w:sz w:val="24"/>
          <w:szCs w:val="24"/>
        </w:rPr>
        <w:t>inancován</w:t>
      </w:r>
      <w:r w:rsidRPr="00405EEA">
        <w:rPr>
          <w:rFonts w:ascii="Times New Roman" w:hAnsi="Times New Roman"/>
          <w:b/>
          <w:sz w:val="24"/>
          <w:szCs w:val="24"/>
        </w:rPr>
        <w:t>í projektu</w:t>
      </w:r>
    </w:p>
    <w:p w:rsidR="00257043" w:rsidRDefault="00FE7B4E">
      <w:pPr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593725</wp:posOffset>
                </wp:positionV>
                <wp:extent cx="5730240" cy="576580"/>
                <wp:effectExtent l="9525" t="12700" r="13335" b="10795"/>
                <wp:wrapSquare wrapText="bothSides"/>
                <wp:docPr id="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57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5EEA" w:rsidRPr="00D41ECE" w:rsidRDefault="00405EEA" w:rsidP="00405EEA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margin-left:0;margin-top:46.75pt;width:451.2pt;height:45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">
                <v:textbox>
                  <w:txbxContent>
                    <w:p w:rsidR="00405EEA" w:rsidRPr="00D41ECE" w:rsidRDefault="00405EEA" w:rsidP="00405EEA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05EEA">
        <w:rPr>
          <w:rFonts w:ascii="Times New Roman" w:hAnsi="Times New Roman"/>
          <w:i/>
          <w:sz w:val="20"/>
          <w:szCs w:val="20"/>
        </w:rPr>
        <w:t>Uveďte způsob finančního krytí projektu. Předpokládaná podpora ze strany MAS v případě rozho</w:t>
      </w:r>
      <w:r w:rsidR="00DF1AFF">
        <w:rPr>
          <w:rFonts w:ascii="Times New Roman" w:hAnsi="Times New Roman"/>
          <w:i/>
          <w:sz w:val="20"/>
          <w:szCs w:val="20"/>
        </w:rPr>
        <w:t xml:space="preserve">dnutí o podpoření projektu je </w:t>
      </w:r>
      <w:r w:rsidR="005B0CE7">
        <w:rPr>
          <w:rFonts w:ascii="Times New Roman" w:hAnsi="Times New Roman"/>
          <w:i/>
          <w:sz w:val="20"/>
          <w:szCs w:val="20"/>
        </w:rPr>
        <w:t xml:space="preserve">max. </w:t>
      </w:r>
      <w:r w:rsidR="00DF1AFF">
        <w:rPr>
          <w:rFonts w:ascii="Times New Roman" w:hAnsi="Times New Roman"/>
          <w:i/>
          <w:sz w:val="20"/>
          <w:szCs w:val="20"/>
        </w:rPr>
        <w:t>10</w:t>
      </w:r>
      <w:r w:rsidR="00405EEA">
        <w:rPr>
          <w:rFonts w:ascii="Times New Roman" w:hAnsi="Times New Roman"/>
          <w:i/>
          <w:sz w:val="20"/>
          <w:szCs w:val="20"/>
        </w:rPr>
        <w:t> 000 Kč.</w:t>
      </w:r>
    </w:p>
    <w:p w:rsidR="00405EEA" w:rsidRPr="00405EEA" w:rsidRDefault="00405EEA">
      <w:pPr>
        <w:rPr>
          <w:rFonts w:ascii="Times New Roman" w:hAnsi="Times New Roman"/>
          <w:sz w:val="20"/>
          <w:szCs w:val="20"/>
        </w:rPr>
      </w:pPr>
    </w:p>
    <w:p w:rsidR="00405EEA" w:rsidRDefault="00405EEA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V. Propagace projektu a MAS</w:t>
      </w:r>
    </w:p>
    <w:p w:rsidR="00405EEA" w:rsidRPr="00405EEA" w:rsidRDefault="00FE7B4E">
      <w:pPr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577215</wp:posOffset>
                </wp:positionV>
                <wp:extent cx="5730240" cy="576580"/>
                <wp:effectExtent l="9525" t="5715" r="13335" b="8255"/>
                <wp:wrapSquare wrapText="bothSides"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57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5EEA" w:rsidRPr="00D41ECE" w:rsidRDefault="00405EEA" w:rsidP="00405EEA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9" type="#_x0000_t202" style="position:absolute;margin-left:0;margin-top:45.45pt;width:451.2pt;height:45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">
                <v:textbox>
                  <w:txbxContent>
                    <w:p w:rsidR="00405EEA" w:rsidRPr="00D41ECE" w:rsidRDefault="00405EEA" w:rsidP="00405EEA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05EEA">
        <w:rPr>
          <w:rFonts w:ascii="Times New Roman" w:hAnsi="Times New Roman"/>
          <w:i/>
          <w:sz w:val="20"/>
          <w:szCs w:val="20"/>
        </w:rPr>
        <w:t>Uveďte, jakým způsobem zajistíte propagaci projektu, jakým způsobem budete prezentovat podporu projektu ze strany MAS.</w:t>
      </w:r>
    </w:p>
    <w:p w:rsidR="00405EEA" w:rsidRDefault="00405EEA">
      <w:pPr>
        <w:rPr>
          <w:rFonts w:ascii="Times New Roman" w:hAnsi="Times New Roman"/>
          <w:sz w:val="24"/>
          <w:szCs w:val="24"/>
        </w:rPr>
      </w:pPr>
    </w:p>
    <w:p w:rsidR="00B60325" w:rsidRDefault="00B60325">
      <w:pPr>
        <w:rPr>
          <w:rFonts w:ascii="Times New Roman" w:hAnsi="Times New Roman"/>
          <w:b/>
          <w:sz w:val="24"/>
          <w:szCs w:val="24"/>
        </w:rPr>
      </w:pPr>
    </w:p>
    <w:p w:rsidR="00B60325" w:rsidRDefault="00B60325">
      <w:pPr>
        <w:rPr>
          <w:rFonts w:ascii="Times New Roman" w:hAnsi="Times New Roman"/>
          <w:b/>
          <w:sz w:val="24"/>
          <w:szCs w:val="24"/>
        </w:rPr>
      </w:pPr>
    </w:p>
    <w:p w:rsidR="00B60325" w:rsidRDefault="00B60325">
      <w:pPr>
        <w:rPr>
          <w:rFonts w:ascii="Times New Roman" w:hAnsi="Times New Roman"/>
          <w:b/>
          <w:sz w:val="24"/>
          <w:szCs w:val="24"/>
        </w:rPr>
      </w:pPr>
    </w:p>
    <w:p w:rsidR="00B60325" w:rsidRDefault="00B60325">
      <w:pPr>
        <w:rPr>
          <w:rFonts w:ascii="Times New Roman" w:hAnsi="Times New Roman"/>
          <w:b/>
          <w:sz w:val="24"/>
          <w:szCs w:val="24"/>
        </w:rPr>
      </w:pPr>
    </w:p>
    <w:p w:rsidR="00B60325" w:rsidRDefault="00B60325">
      <w:pPr>
        <w:rPr>
          <w:rFonts w:ascii="Times New Roman" w:hAnsi="Times New Roman"/>
          <w:b/>
          <w:sz w:val="24"/>
          <w:szCs w:val="24"/>
        </w:rPr>
      </w:pPr>
    </w:p>
    <w:p w:rsidR="0089098B" w:rsidRPr="0089098B" w:rsidRDefault="0089098B">
      <w:pPr>
        <w:rPr>
          <w:rFonts w:ascii="Times New Roman" w:hAnsi="Times New Roman"/>
          <w:b/>
          <w:sz w:val="24"/>
          <w:szCs w:val="24"/>
        </w:rPr>
      </w:pPr>
      <w:r w:rsidRPr="0089098B">
        <w:rPr>
          <w:rFonts w:ascii="Times New Roman" w:hAnsi="Times New Roman"/>
          <w:b/>
          <w:sz w:val="24"/>
          <w:szCs w:val="24"/>
        </w:rPr>
        <w:t>Prohlášení vedoucího projektového týmu</w:t>
      </w:r>
    </w:p>
    <w:p w:rsidR="0089098B" w:rsidRDefault="008909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Jméno:</w:t>
      </w:r>
    </w:p>
    <w:p w:rsidR="0089098B" w:rsidRDefault="008909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Prohlašuji, že:</w:t>
      </w:r>
    </w:p>
    <w:p w:rsidR="0089098B" w:rsidRDefault="0089098B" w:rsidP="0089098B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výše uváděné údaje jsou pravdivé,</w:t>
      </w:r>
    </w:p>
    <w:p w:rsidR="0089098B" w:rsidRDefault="0089098B" w:rsidP="0089098B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jsem si vědom, že grant nesmí být použit na jiný účel, než je uvedený v projektu,</w:t>
      </w:r>
    </w:p>
    <w:p w:rsidR="0089098B" w:rsidRDefault="0089098B" w:rsidP="0089098B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termínech určených smlouvou o poskytnutí grantu poskytne vyúčtování použití grantu a závěrečnou zprávu a bude s poskytovatelem grantu v součinnosti při provádění kontroly realizace projektu,</w:t>
      </w:r>
    </w:p>
    <w:p w:rsidR="0089098B" w:rsidRDefault="0089098B" w:rsidP="0089098B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 ohledem na zák. č. 101/2000 Sb., o ochraně osobních údajů, ve znění pozdějších předpisů</w:t>
      </w:r>
      <w:ins w:id="2" w:author="sklenarova" w:date="2018-05-30T09:07:00Z">
        <w:r w:rsidR="009A075E">
          <w:rPr>
            <w:rFonts w:ascii="Times New Roman" w:hAnsi="Times New Roman"/>
            <w:sz w:val="24"/>
            <w:szCs w:val="24"/>
          </w:rPr>
          <w:t xml:space="preserve"> a </w:t>
        </w:r>
      </w:ins>
      <w:ins w:id="3" w:author="sklenarova" w:date="2018-05-30T09:08:00Z">
        <w:r w:rsidR="009A075E">
          <w:rPr>
            <w:rFonts w:ascii="Times New Roman" w:hAnsi="Times New Roman"/>
            <w:sz w:val="24"/>
            <w:szCs w:val="24"/>
          </w:rPr>
          <w:t>N</w:t>
        </w:r>
      </w:ins>
      <w:ins w:id="4" w:author="sklenarova" w:date="2018-05-30T09:07:00Z">
        <w:r w:rsidR="009A075E">
          <w:rPr>
            <w:rFonts w:ascii="Times New Roman" w:hAnsi="Times New Roman"/>
            <w:sz w:val="24"/>
            <w:szCs w:val="24"/>
          </w:rPr>
          <w:t xml:space="preserve">ařízení </w:t>
        </w:r>
      </w:ins>
      <w:ins w:id="5" w:author="sklenarova" w:date="2018-05-30T09:08:00Z">
        <w:r w:rsidR="009A075E">
          <w:rPr>
            <w:rFonts w:ascii="Times New Roman" w:hAnsi="Times New Roman"/>
            <w:sz w:val="24"/>
            <w:szCs w:val="24"/>
          </w:rPr>
          <w:t>E</w:t>
        </w:r>
      </w:ins>
      <w:bookmarkStart w:id="6" w:name="_GoBack"/>
      <w:bookmarkEnd w:id="6"/>
      <w:ins w:id="7" w:author="sklenarova" w:date="2018-05-30T09:07:00Z">
        <w:r w:rsidR="009A075E">
          <w:rPr>
            <w:rFonts w:ascii="Times New Roman" w:hAnsi="Times New Roman"/>
            <w:sz w:val="24"/>
            <w:szCs w:val="24"/>
          </w:rPr>
          <w:t>vropského parlamentu a Rady EU č. 2016/6</w:t>
        </w:r>
      </w:ins>
      <w:ins w:id="8" w:author="sklenarova" w:date="2018-05-30T09:08:00Z">
        <w:r w:rsidR="009A075E">
          <w:rPr>
            <w:rFonts w:ascii="Times New Roman" w:hAnsi="Times New Roman"/>
            <w:sz w:val="24"/>
            <w:szCs w:val="24"/>
          </w:rPr>
          <w:t>79 ze dne 27. 4. 2016, obecné nařízení o ochraně osobních údajů neboli GDPR, které nabylo účinnosti 25. 5. 2018</w:t>
        </w:r>
      </w:ins>
      <w:r>
        <w:rPr>
          <w:rFonts w:ascii="Times New Roman" w:hAnsi="Times New Roman"/>
          <w:sz w:val="24"/>
          <w:szCs w:val="24"/>
        </w:rPr>
        <w:t>, souhlasí</w:t>
      </w:r>
      <w:r w:rsidR="00C33821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 se zpracováním svých osobních údajů </w:t>
      </w:r>
      <w:r w:rsidR="001E2462">
        <w:rPr>
          <w:rFonts w:ascii="Times New Roman" w:hAnsi="Times New Roman"/>
          <w:sz w:val="24"/>
          <w:szCs w:val="24"/>
        </w:rPr>
        <w:t>uvedených v této žádosti MAS svatého</w:t>
      </w:r>
      <w:r>
        <w:rPr>
          <w:rFonts w:ascii="Times New Roman" w:hAnsi="Times New Roman"/>
          <w:sz w:val="24"/>
          <w:szCs w:val="24"/>
        </w:rPr>
        <w:t xml:space="preserve"> Jana z Nepomuku pro účely grantového programu,</w:t>
      </w:r>
    </w:p>
    <w:p w:rsidR="0089098B" w:rsidRDefault="0089098B" w:rsidP="0089098B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souhlasí s uveřejněním informací uvedených v té</w:t>
      </w:r>
      <w:r w:rsidR="001E2462">
        <w:rPr>
          <w:rFonts w:ascii="Times New Roman" w:hAnsi="Times New Roman"/>
          <w:sz w:val="24"/>
          <w:szCs w:val="24"/>
        </w:rPr>
        <w:t>to žádosti v dokumentech MAS svatého</w:t>
      </w:r>
      <w:r>
        <w:rPr>
          <w:rFonts w:ascii="Times New Roman" w:hAnsi="Times New Roman"/>
          <w:sz w:val="24"/>
          <w:szCs w:val="24"/>
        </w:rPr>
        <w:t xml:space="preserve"> Jana z Nepomuku a na jejích internetových stránkách.</w:t>
      </w:r>
    </w:p>
    <w:p w:rsidR="0089098B" w:rsidRDefault="0089098B" w:rsidP="0089098B">
      <w:pPr>
        <w:jc w:val="both"/>
        <w:rPr>
          <w:rFonts w:ascii="Times New Roman" w:hAnsi="Times New Roman"/>
          <w:sz w:val="24"/>
          <w:szCs w:val="24"/>
        </w:rPr>
      </w:pPr>
    </w:p>
    <w:p w:rsidR="0089098B" w:rsidRDefault="0089098B" w:rsidP="0089098B">
      <w:pPr>
        <w:tabs>
          <w:tab w:val="left" w:pos="5103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V: </w:t>
      </w:r>
      <w:r>
        <w:rPr>
          <w:rFonts w:ascii="Times New Roman" w:hAnsi="Times New Roman"/>
          <w:sz w:val="24"/>
          <w:szCs w:val="24"/>
        </w:rPr>
        <w:tab/>
        <w:t>dne:</w:t>
      </w:r>
    </w:p>
    <w:p w:rsidR="0089098B" w:rsidRDefault="0089098B" w:rsidP="0089098B">
      <w:pPr>
        <w:jc w:val="both"/>
        <w:rPr>
          <w:rFonts w:ascii="Times New Roman" w:hAnsi="Times New Roman"/>
          <w:sz w:val="24"/>
          <w:szCs w:val="24"/>
        </w:rPr>
      </w:pPr>
    </w:p>
    <w:p w:rsidR="0089098B" w:rsidRPr="00405EEA" w:rsidRDefault="0089098B" w:rsidP="0089098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Podpis:</w:t>
      </w:r>
    </w:p>
    <w:sectPr w:rsidR="0089098B" w:rsidRPr="00405EEA" w:rsidSect="00331D2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2D6E" w:rsidRDefault="002B2D6E" w:rsidP="008C3858">
      <w:pPr>
        <w:spacing w:after="0" w:line="240" w:lineRule="auto"/>
      </w:pPr>
      <w:r>
        <w:separator/>
      </w:r>
    </w:p>
  </w:endnote>
  <w:endnote w:type="continuationSeparator" w:id="0">
    <w:p w:rsidR="002B2D6E" w:rsidRDefault="002B2D6E" w:rsidP="008C3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858" w:rsidRDefault="00FE7B4E">
    <w:pPr>
      <w:pStyle w:val="Zpat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5080</wp:posOffset>
              </wp:positionH>
              <wp:positionV relativeFrom="page">
                <wp:posOffset>10149205</wp:posOffset>
              </wp:positionV>
              <wp:extent cx="7546975" cy="190500"/>
              <wp:effectExtent l="5080" t="5080" r="8255" b="444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6975" cy="190500"/>
                        <a:chOff x="0" y="14970"/>
                        <a:chExt cx="12255" cy="300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3858" w:rsidRDefault="00D441B9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 \* MERGEFORMAT </w:instrText>
                            </w:r>
                            <w:r>
                              <w:fldChar w:fldCharType="separate"/>
                            </w:r>
                            <w:r w:rsidR="00712B1C" w:rsidRPr="00712B1C">
                              <w:rPr>
                                <w:noProof/>
                                <w:color w:val="8C8C8C"/>
                              </w:rPr>
                              <w:t>1</w:t>
                            </w:r>
                            <w:r>
                              <w:rPr>
                                <w:noProof/>
                                <w:color w:val="8C8C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3" name="Group 3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4" name="AutoShap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5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40" style="position:absolute;margin-left:.4pt;margin-top:799.15pt;width:594.25pt;height:15pt;z-index:251657728;mso-width-percent:1000;mso-position-horizontal-relative:page;mso-position-vertical-relative:page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41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<v:textbox inset="0,0,0,0">
                  <w:txbxContent>
                    <w:p w:rsidR="008C3858" w:rsidRDefault="00D441B9">
                      <w:pPr>
                        <w:jc w:val="center"/>
                      </w:pPr>
                      <w:r>
                        <w:fldChar w:fldCharType="begin"/>
                      </w:r>
                      <w:r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="00712B1C" w:rsidRPr="00712B1C">
                        <w:rPr>
                          <w:noProof/>
                          <w:color w:val="8C8C8C"/>
                        </w:rPr>
                        <w:t>1</w:t>
                      </w:r>
                      <w:r>
                        <w:rPr>
                          <w:noProof/>
                          <w:color w:val="8C8C8C"/>
                        </w:rPr>
                        <w:fldChar w:fldCharType="end"/>
                      </w:r>
                    </w:p>
                  </w:txbxContent>
                </v:textbox>
              </v:shape>
              <v:group id="Group 3" o:spid="_x0000_s1042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4" o:spid="_x0000_s1043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" strokecolor="#a5a5a5"/>
                <v:shape id="AutoShape 5" o:spid="_x0000_s1044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" adj="20904" strokecolor="#a5a5a5"/>
              </v:group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2D6E" w:rsidRDefault="002B2D6E" w:rsidP="008C3858">
      <w:pPr>
        <w:spacing w:after="0" w:line="240" w:lineRule="auto"/>
      </w:pPr>
      <w:r>
        <w:separator/>
      </w:r>
    </w:p>
  </w:footnote>
  <w:footnote w:type="continuationSeparator" w:id="0">
    <w:p w:rsidR="002B2D6E" w:rsidRDefault="002B2D6E" w:rsidP="008C3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4700" w:rsidRDefault="000E4700">
    <w:pPr>
      <w:pStyle w:val="Zhlav"/>
    </w:pPr>
    <w:r>
      <w:rPr>
        <w:noProof/>
      </w:rPr>
      <w:drawing>
        <wp:inline distT="0" distB="0" distL="0" distR="0">
          <wp:extent cx="781200" cy="842400"/>
          <wp:effectExtent l="0" t="0" r="0" b="0"/>
          <wp:docPr id="20" name="Obráze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200" cy="84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</w:t>
    </w:r>
    <w:r>
      <w:rPr>
        <w:noProof/>
      </w:rPr>
      <w:drawing>
        <wp:inline distT="0" distB="0" distL="0" distR="0">
          <wp:extent cx="2257200" cy="864000"/>
          <wp:effectExtent l="0" t="0" r="0" b="0"/>
          <wp:docPr id="21" name="Obráze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200" cy="86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E4700" w:rsidRDefault="000E47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951880"/>
    <w:multiLevelType w:val="hybridMultilevel"/>
    <w:tmpl w:val="D172B95E"/>
    <w:lvl w:ilvl="0" w:tplc="252C6F14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87166A"/>
    <w:multiLevelType w:val="hybridMultilevel"/>
    <w:tmpl w:val="771CEEF4"/>
    <w:lvl w:ilvl="0" w:tplc="1FD0F5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klenarova">
    <w15:presenceInfo w15:providerId="None" w15:userId="sklenar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3E83"/>
    <w:rsid w:val="000E4700"/>
    <w:rsid w:val="00157D57"/>
    <w:rsid w:val="001E2462"/>
    <w:rsid w:val="00216F4F"/>
    <w:rsid w:val="00257043"/>
    <w:rsid w:val="00261990"/>
    <w:rsid w:val="00297949"/>
    <w:rsid w:val="002B2D6E"/>
    <w:rsid w:val="002E4AD0"/>
    <w:rsid w:val="00300007"/>
    <w:rsid w:val="003133E7"/>
    <w:rsid w:val="00331D27"/>
    <w:rsid w:val="00375CF9"/>
    <w:rsid w:val="00405EEA"/>
    <w:rsid w:val="004A14AC"/>
    <w:rsid w:val="004C6EC2"/>
    <w:rsid w:val="005311E8"/>
    <w:rsid w:val="00544A0A"/>
    <w:rsid w:val="00580CD4"/>
    <w:rsid w:val="005B0CE7"/>
    <w:rsid w:val="005F73A1"/>
    <w:rsid w:val="0068200D"/>
    <w:rsid w:val="006C740E"/>
    <w:rsid w:val="00712B1C"/>
    <w:rsid w:val="007429EF"/>
    <w:rsid w:val="00880551"/>
    <w:rsid w:val="0089098B"/>
    <w:rsid w:val="008C3858"/>
    <w:rsid w:val="009A075E"/>
    <w:rsid w:val="009E2B19"/>
    <w:rsid w:val="00A53E83"/>
    <w:rsid w:val="00A71EF0"/>
    <w:rsid w:val="00AF571A"/>
    <w:rsid w:val="00B13ED5"/>
    <w:rsid w:val="00B60325"/>
    <w:rsid w:val="00BA2AB0"/>
    <w:rsid w:val="00C33821"/>
    <w:rsid w:val="00C8159D"/>
    <w:rsid w:val="00D4086C"/>
    <w:rsid w:val="00D41ECE"/>
    <w:rsid w:val="00D441B9"/>
    <w:rsid w:val="00D654BC"/>
    <w:rsid w:val="00D872BF"/>
    <w:rsid w:val="00DF1AFF"/>
    <w:rsid w:val="00EF541C"/>
    <w:rsid w:val="00F33E2D"/>
    <w:rsid w:val="00FE7B4E"/>
    <w:rsid w:val="00FF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AB56BE"/>
  <w15:docId w15:val="{5F8DDE8B-E6B6-4A72-A351-0DF6519B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31D27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53E83"/>
    <w:pPr>
      <w:ind w:left="720"/>
      <w:contextualSpacing/>
    </w:pPr>
  </w:style>
  <w:style w:type="table" w:styleId="Mkatabulky">
    <w:name w:val="Table Grid"/>
    <w:basedOn w:val="Normlntabulka"/>
    <w:uiPriority w:val="59"/>
    <w:rsid w:val="00A53E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41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1EC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C385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C3858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C38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C385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566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sklenarova</cp:lastModifiedBy>
  <cp:revision>6</cp:revision>
  <cp:lastPrinted>2010-06-04T10:19:00Z</cp:lastPrinted>
  <dcterms:created xsi:type="dcterms:W3CDTF">2015-05-18T12:10:00Z</dcterms:created>
  <dcterms:modified xsi:type="dcterms:W3CDTF">2018-05-30T07:09:00Z</dcterms:modified>
</cp:coreProperties>
</file>